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both"/>
        <w:rPr>
          <w:rFonts w:ascii="Palatino Linotype" w:hAnsi="Palatino Linotype"/>
          <w:ins w:id="4" w:author="Mojca Vilfan" w:date="2024-05-22T11:33:15Z"/>
          <w:sz w:val="20"/>
          <w:szCs w:val="20"/>
        </w:rPr>
      </w:pPr>
      <w:ins w:id="0" w:author="Mojca Vilfan" w:date="2024-05-22T11:33:15Z">
        <w:r>
          <w:rPr/>
          <w:t>​​​</w:t>
        </w:r>
      </w:ins>
      <w:ins w:id="1" w:author="Mojca Vilfan" w:date="2024-05-22T11:33:15Z">
        <w:r>
          <w:rPr/>
          <w:drawing>
            <wp:anchor behindDoc="0" distT="0" distB="0" distL="0" distR="0" simplePos="0" locked="0" layoutInCell="0" allowOverlap="1" relativeHeight="2">
              <wp:simplePos x="0" y="0"/>
              <wp:positionH relativeFrom="page">
                <wp:posOffset>615950</wp:posOffset>
              </wp:positionH>
              <wp:positionV relativeFrom="page">
                <wp:posOffset>234315</wp:posOffset>
              </wp:positionV>
              <wp:extent cx="1843405" cy="108013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843405" cy="1080135"/>
                      </a:xfrm>
                      <a:prstGeom prst="rect">
                        <a:avLst/>
                      </a:prstGeom>
                    </pic:spPr>
                  </pic:pic>
                </a:graphicData>
              </a:graphic>
            </wp:anchor>
          </w:drawing>
          <w:t>​​​​</w:t>
        </w:r>
      </w:ins>
      <w:ins w:id="2" w:author="Mojca Vilfan" w:date="2024-05-22T11:33:15Z">
        <w:r>
          <w:drawing>
            <wp:anchor behindDoc="0" distT="0" distB="0" distL="0" distR="0" simplePos="0" locked="0" layoutInCell="0" allowOverlap="1" relativeHeight="3">
              <wp:simplePos x="0" y="0"/>
              <wp:positionH relativeFrom="page">
                <wp:posOffset>4728210</wp:posOffset>
              </wp:positionH>
              <wp:positionV relativeFrom="page">
                <wp:posOffset>234315</wp:posOffset>
              </wp:positionV>
              <wp:extent cx="2152650" cy="108013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2152650" cy="1080135"/>
                      </a:xfrm>
                      <a:prstGeom prst="rect">
                        <a:avLst/>
                      </a:prstGeom>
                    </pic:spPr>
                  </pic:pic>
                </a:graphicData>
              </a:graphic>
            </wp:anchor>
          </w:drawing>
        </w:r>
      </w:ins>
      <w:ins w:id="3" w:author="Mojca Vilfan" w:date="2024-05-22T11:33:15Z">
        <w:r>
          <w:rPr/>
          <w:t>​</w:t>
        </w:r>
      </w:ins>
    </w:p>
    <w:p>
      <w:pPr>
        <w:pStyle w:val="Normal"/>
        <w:spacing w:lineRule="auto" w:line="240" w:before="0" w:after="0"/>
        <w:jc w:val="both"/>
        <w:rPr>
          <w:rFonts w:ascii="Palatino Linotype" w:hAnsi="Palatino Linotype"/>
          <w:ins w:id="6" w:author="Mojca Vilfan" w:date="2024-05-22T11:33:15Z"/>
          <w:sz w:val="20"/>
          <w:szCs w:val="20"/>
        </w:rPr>
      </w:pPr>
      <w:ins w:id="5" w:author="Mojca Vilfan" w:date="2024-05-22T11:33:15Z">
        <w:r>
          <w:rPr>
            <w:rFonts w:ascii="Palatino Linotype" w:hAnsi="Palatino Linotype"/>
            <w:sz w:val="20"/>
            <w:szCs w:val="20"/>
          </w:rPr>
        </w:r>
      </w:ins>
    </w:p>
    <w:p>
      <w:pPr>
        <w:pStyle w:val="Normal"/>
        <w:spacing w:lineRule="auto" w:line="240" w:before="0" w:after="0"/>
        <w:jc w:val="both"/>
        <w:rPr>
          <w:rFonts w:ascii="Palatino Linotype" w:hAnsi="Palatino Linotype"/>
          <w:ins w:id="8" w:author="Mojca Vilfan" w:date="2024-05-22T11:33:15Z"/>
          <w:sz w:val="20"/>
          <w:szCs w:val="20"/>
        </w:rPr>
      </w:pPr>
      <w:ins w:id="7" w:author="Mojca Vilfan" w:date="2024-05-22T11:33:15Z">
        <w:r>
          <w:rPr>
            <w:rFonts w:ascii="Palatino Linotype" w:hAnsi="Palatino Linotype"/>
            <w:sz w:val="20"/>
            <w:szCs w:val="20"/>
          </w:rPr>
        </w:r>
      </w:ins>
    </w:p>
    <w:p>
      <w:pPr>
        <w:pStyle w:val="Normal"/>
        <w:spacing w:lineRule="auto" w:line="240" w:before="0" w:after="0"/>
        <w:jc w:val="center"/>
        <w:rPr>
          <w:rFonts w:ascii="Palatino Linotype" w:hAnsi="Palatino Linotype"/>
          <w:sz w:val="20"/>
          <w:szCs w:val="20"/>
        </w:rPr>
      </w:pPr>
      <w:r>
        <w:rPr>
          <w:rFonts w:ascii="Palatino Linotype" w:hAnsi="Palatino Linotype"/>
          <w:sz w:val="20"/>
          <w:szCs w:val="20"/>
        </w:rPr>
      </w:r>
    </w:p>
    <w:p>
      <w:pPr>
        <w:pStyle w:val="Normal"/>
        <w:spacing w:lineRule="auto" w:line="240" w:before="0" w:after="0"/>
        <w:jc w:val="center"/>
        <w:rPr>
          <w:rFonts w:ascii="Palatino Linotype" w:hAnsi="Palatino Linotype"/>
          <w:sz w:val="20"/>
          <w:szCs w:val="20"/>
        </w:rPr>
      </w:pPr>
      <w:r>
        <w:rPr>
          <w:rFonts w:ascii="Palatino Linotype" w:hAnsi="Palatino Linotype"/>
          <w:sz w:val="20"/>
          <w:szCs w:val="20"/>
        </w:rPr>
        <w:t xml:space="preserve"> </w:t>
      </w:r>
    </w:p>
    <w:p>
      <w:pPr>
        <w:pStyle w:val="Normal"/>
        <w:spacing w:lineRule="auto" w:line="240" w:before="0" w:after="0"/>
        <w:jc w:val="left"/>
        <w:rPr>
          <w:sz w:val="22"/>
          <w:szCs w:val="22"/>
        </w:rPr>
      </w:pPr>
      <w:r>
        <w:rPr>
          <w:rFonts w:ascii="Palatino Linotype" w:hAnsi="Palatino Linotype"/>
          <w:b/>
          <w:bCs/>
          <w:sz w:val="28"/>
          <w:szCs w:val="28"/>
        </w:rPr>
        <w:t>PRIJAVNI OBRAZEC ZA PRIDOBITEV ŠTIPENDIJE ŠTIPENDIJSKEGA SKLADA DMFA</w:t>
      </w:r>
    </w:p>
    <w:p>
      <w:pPr>
        <w:pStyle w:val="Normal"/>
        <w:spacing w:lineRule="auto" w:line="240" w:before="0" w:after="0"/>
        <w:jc w:val="center"/>
        <w:rPr>
          <w:sz w:val="22"/>
          <w:szCs w:val="22"/>
        </w:rPr>
      </w:pPr>
      <w:r>
        <w:rPr>
          <w:sz w:val="22"/>
          <w:szCs w:val="22"/>
        </w:rPr>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b/>
          <w:b/>
          <w:bCs/>
          <w:sz w:val="22"/>
          <w:szCs w:val="22"/>
        </w:rPr>
      </w:pPr>
      <w:r>
        <w:rPr>
          <w:rFonts w:ascii="Palatino Linotype" w:hAnsi="Palatino Linotype"/>
          <w:b/>
          <w:bCs/>
          <w:sz w:val="22"/>
          <w:szCs w:val="22"/>
        </w:rPr>
        <w:t>OSNOVNI PODATKI KANDIDATA:</w:t>
      </w:r>
    </w:p>
    <w:p>
      <w:pPr>
        <w:pStyle w:val="Normal"/>
        <w:spacing w:lineRule="auto" w:line="240" w:before="57" w:after="57"/>
        <w:jc w:val="left"/>
        <w:rPr>
          <w:sz w:val="22"/>
          <w:szCs w:val="22"/>
        </w:rPr>
      </w:pPr>
      <w:r>
        <w:rPr>
          <w:rFonts w:ascii="Palatino Linotype" w:hAnsi="Palatino Linotype"/>
          <w:sz w:val="22"/>
          <w:szCs w:val="22"/>
        </w:rPr>
        <w:t xml:space="preserve">Ime: </w:t>
      </w:r>
    </w:p>
    <w:p>
      <w:pPr>
        <w:pStyle w:val="Normal"/>
        <w:spacing w:lineRule="auto" w:line="240" w:before="57" w:after="57"/>
        <w:jc w:val="left"/>
        <w:rPr>
          <w:sz w:val="22"/>
          <w:szCs w:val="22"/>
        </w:rPr>
      </w:pPr>
      <w:r>
        <w:rPr>
          <w:rFonts w:ascii="Palatino Linotype" w:hAnsi="Palatino Linotype"/>
          <w:sz w:val="22"/>
          <w:szCs w:val="22"/>
        </w:rPr>
        <w:t>Priimek:</w:t>
      </w:r>
    </w:p>
    <w:p>
      <w:pPr>
        <w:pStyle w:val="Normal"/>
        <w:spacing w:lineRule="auto" w:line="240" w:before="57" w:after="57"/>
        <w:jc w:val="left"/>
        <w:rPr>
          <w:sz w:val="22"/>
          <w:szCs w:val="22"/>
        </w:rPr>
      </w:pPr>
      <w:r>
        <w:rPr>
          <w:rFonts w:ascii="Palatino Linotype" w:hAnsi="Palatino Linotype"/>
          <w:sz w:val="22"/>
          <w:szCs w:val="22"/>
        </w:rPr>
        <w:t>Datum rojstva:</w:t>
      </w:r>
    </w:p>
    <w:p>
      <w:pPr>
        <w:pStyle w:val="Normal"/>
        <w:spacing w:lineRule="auto" w:line="240" w:before="57" w:after="57"/>
        <w:jc w:val="left"/>
        <w:rPr>
          <w:sz w:val="22"/>
          <w:szCs w:val="22"/>
        </w:rPr>
      </w:pPr>
      <w:r>
        <w:rPr>
          <w:rFonts w:ascii="Palatino Linotype" w:hAnsi="Palatino Linotype"/>
          <w:sz w:val="22"/>
          <w:szCs w:val="22"/>
        </w:rPr>
        <w:t>Naslov:</w:t>
      </w:r>
    </w:p>
    <w:p>
      <w:pPr>
        <w:pStyle w:val="Normal"/>
        <w:spacing w:lineRule="auto" w:line="240" w:before="57" w:after="57"/>
        <w:jc w:val="left"/>
        <w:rPr>
          <w:sz w:val="22"/>
          <w:szCs w:val="22"/>
        </w:rPr>
      </w:pPr>
      <w:r>
        <w:rPr>
          <w:rFonts w:ascii="Palatino Linotype" w:hAnsi="Palatino Linotype"/>
          <w:sz w:val="22"/>
          <w:szCs w:val="22"/>
        </w:rPr>
        <w:t>Telefonska številka:</w:t>
      </w:r>
    </w:p>
    <w:p>
      <w:pPr>
        <w:pStyle w:val="Normal"/>
        <w:spacing w:lineRule="auto" w:line="240" w:before="57" w:after="57"/>
        <w:jc w:val="left"/>
        <w:rPr>
          <w:sz w:val="22"/>
          <w:szCs w:val="22"/>
        </w:rPr>
      </w:pPr>
      <w:r>
        <w:rPr>
          <w:rFonts w:ascii="Palatino Linotype" w:hAnsi="Palatino Linotype"/>
          <w:sz w:val="22"/>
          <w:szCs w:val="22"/>
        </w:rPr>
        <w:t>E-mail:</w:t>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rFonts w:ascii="Palatino Linotype" w:hAnsi="Palatino Linotype"/>
        </w:rPr>
      </w:pPr>
      <w:r>
        <w:rPr>
          <w:rFonts w:ascii="Palatino Linotype" w:hAnsi="Palatino Linotype"/>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a) Izpolnijo kandidati, ki so prvostopenjski študij že zaključili:</w:t>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cstheme="minorBidi" w:eastAsiaTheme="minorHAnsi" w:ascii="Palatino Linotype" w:hAnsi="Palatino Linotype"/>
          <w:b/>
          <w:bCs/>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ab/>
        <w:t>PODATKI O ZAKLJUČENEM ŠTUDIJU:</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 xml:space="preserve">Povprečna ocena: </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ŠTUDIJ V ČASU PREJEMANJA ŠTIPENDIJE DMFA: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 xml:space="preserve">Letnik vpisa: </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eastAsia="Calibri" w:cs="" w:cstheme="minorBidi" w:eastAsiaTheme="minorHAnsi"/>
          <w:b/>
          <w:b/>
          <w:bCs/>
          <w:color w:val="auto"/>
          <w:kern w:val="2"/>
          <w:sz w:val="22"/>
          <w:szCs w:val="22"/>
          <w:lang w:val="sl-SI" w:eastAsia="en-US" w:bidi="ar-SA"/>
          <w14:ligatures w14:val="standardContextual"/>
        </w:rPr>
      </w:pPr>
      <w:r>
        <w:rPr>
          <w:rFonts w:eastAsia="Calibri" w:cs="" w:ascii="Palatino Linotype" w:hAnsi="Palatino Linotype" w:cstheme="minorBidi" w:eastAsiaTheme="minorHAnsi"/>
          <w:b/>
          <w:bCs/>
          <w:color w:val="auto"/>
          <w:kern w:val="2"/>
          <w:sz w:val="22"/>
          <w:szCs w:val="22"/>
          <w:lang w:val="sl-SI" w:eastAsia="en-US" w:bidi="ar-SA"/>
          <w14:ligatures w14:val="standardContextual"/>
        </w:rPr>
        <w:t>b) Izpolnijo kandidati, ki bodo prvostopenjski študij zaključili pred 30. 9. tekočega leta: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PODATKI O ŠTUDIJU:</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 xml:space="preserve">Letnik vpisa: </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r>
      <w:r>
        <w:rPr>
          <w:rFonts w:eastAsia="Calibri" w:cs="" w:ascii="Palatino Linotype" w:hAnsi="Palatino Linotype" w:cstheme="minorBidi" w:eastAsiaTheme="minorHAnsi"/>
          <w:b/>
          <w:bCs/>
          <w:color w:val="auto"/>
          <w:kern w:val="2"/>
          <w:sz w:val="22"/>
          <w:szCs w:val="22"/>
          <w:lang w:val="sl-SI" w:eastAsia="en-US" w:bidi="ar-SA"/>
          <w14:ligatures w14:val="standardContextual"/>
        </w:rPr>
        <w:t>ŠTUDIJ V ČASU PREJEMANJA ŠTIPENDIJE: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Univerza:</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Naziv in kraj fakultete:</w:t>
      </w:r>
    </w:p>
    <w:p>
      <w:pPr>
        <w:pStyle w:val="Normal"/>
        <w:spacing w:lineRule="auto" w:line="240" w:before="57" w:after="57"/>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ascii="Palatino Linotype" w:hAnsi="Palatino Linotype" w:cstheme="minorBidi" w:eastAsiaTheme="minorHAnsi"/>
          <w:color w:val="auto"/>
          <w:kern w:val="2"/>
          <w:sz w:val="22"/>
          <w:szCs w:val="22"/>
          <w:lang w:val="sl-SI" w:eastAsia="en-US" w:bidi="ar-SA"/>
          <w14:ligatures w14:val="standardContextual"/>
        </w:rPr>
        <w:tab/>
        <w:t>Študijski progam:</w:t>
      </w:r>
    </w:p>
    <w:p>
      <w:pPr>
        <w:pStyle w:val="Normal"/>
        <w:spacing w:lineRule="auto" w:line="240" w:before="0" w:after="0"/>
        <w:jc w:val="left"/>
        <w:rPr>
          <w:rFonts w:ascii="Palatino Linotype" w:hAnsi="Palatino Linotype" w:eastAsia="Calibri" w:cs="" w:cstheme="minorBidi" w:eastAsiaTheme="minorHAnsi"/>
          <w:color w:val="auto"/>
          <w:kern w:val="2"/>
          <w:sz w:val="22"/>
          <w:szCs w:val="22"/>
          <w:lang w:val="sl-SI" w:eastAsia="en-US" w:bidi="ar-SA"/>
          <w14:ligatures w14:val="standardContextual"/>
        </w:rPr>
      </w:pPr>
      <w:r>
        <w:rPr>
          <w:rFonts w:eastAsia="Calibri" w:cs="" w:cstheme="minorBidi" w:eastAsiaTheme="minorHAnsi" w:ascii="Palatino Linotype" w:hAnsi="Palatino Linotype"/>
          <w:color w:val="auto"/>
          <w:kern w:val="2"/>
          <w:sz w:val="22"/>
          <w:szCs w:val="22"/>
          <w:lang w:val="sl-SI" w:eastAsia="en-US" w:bidi="ar-SA"/>
          <w14:ligatures w14:val="standardContextual"/>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360" w:before="0" w:after="0"/>
        <w:jc w:val="left"/>
        <w:rPr/>
      </w:pPr>
      <w:r>
        <w:rPr>
          <w:rFonts w:ascii="Palatino Linotype" w:hAnsi="Palatino Linotype"/>
          <w:b/>
          <w:bCs/>
          <w:sz w:val="22"/>
          <w:szCs w:val="22"/>
        </w:rPr>
        <w:t>PRILOGE:</w:t>
      </w:r>
    </w:p>
    <w:p>
      <w:pPr>
        <w:pStyle w:val="Normal"/>
        <w:spacing w:lineRule="auto" w:line="360" w:before="0" w:after="0"/>
        <w:jc w:val="both"/>
        <w:rPr/>
      </w:pPr>
      <w:r>
        <mc:AlternateContent>
          <mc:Choice Requires="wps">
            <w:drawing>
              <wp:anchor behindDoc="0" distT="9525" distB="8255" distL="9525" distR="8255" simplePos="0" locked="0" layoutInCell="0" allowOverlap="1" relativeHeight="4">
                <wp:simplePos x="0" y="0"/>
                <wp:positionH relativeFrom="column">
                  <wp:posOffset>144145</wp:posOffset>
                </wp:positionH>
                <wp:positionV relativeFrom="line">
                  <wp:posOffset>28575</wp:posOffset>
                </wp:positionV>
                <wp:extent cx="144145" cy="144145"/>
                <wp:effectExtent l="9525" t="9525" r="8255" b="8255"/>
                <wp:wrapNone/>
                <wp:docPr id="3" name="Shape 1"/>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1"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strike w:val="false"/>
          <w:dstrike w:val="false"/>
          <w:sz w:val="22"/>
          <w:szCs w:val="22"/>
        </w:rPr>
        <w:tab/>
        <w:t>kratek življenjepis</w:t>
      </w:r>
    </w:p>
    <w:p>
      <w:pPr>
        <w:pStyle w:val="Normal"/>
        <w:spacing w:lineRule="auto" w:line="360" w:before="0" w:after="0"/>
        <w:jc w:val="both"/>
        <w:rPr/>
      </w:pPr>
      <w:r>
        <mc:AlternateContent>
          <mc:Choice Requires="wps">
            <w:drawing>
              <wp:anchor behindDoc="0" distT="9525" distB="8255" distL="9525" distR="8255" simplePos="0" locked="0" layoutInCell="0" allowOverlap="1" relativeHeight="5">
                <wp:simplePos x="0" y="0"/>
                <wp:positionH relativeFrom="column">
                  <wp:posOffset>144145</wp:posOffset>
                </wp:positionH>
                <wp:positionV relativeFrom="line">
                  <wp:posOffset>28575</wp:posOffset>
                </wp:positionV>
                <wp:extent cx="144145" cy="144145"/>
                <wp:effectExtent l="9525" t="9525" r="8255" b="8255"/>
                <wp:wrapNone/>
                <wp:docPr id="4" name="Shape 2"/>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2"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strike w:val="false"/>
          <w:dstrike w:val="false"/>
          <w:sz w:val="22"/>
          <w:szCs w:val="22"/>
        </w:rPr>
        <w:tab/>
        <w:t>opis preteklih dosežkov</w:t>
      </w:r>
    </w:p>
    <w:p>
      <w:pPr>
        <w:pStyle w:val="Normal"/>
        <w:spacing w:lineRule="auto" w:line="360" w:before="0" w:after="0"/>
        <w:jc w:val="both"/>
        <w:rPr>
          <w:b w:val="false"/>
          <w:b w:val="false"/>
          <w:bCs w:val="false"/>
        </w:rPr>
      </w:pPr>
      <w:r>
        <mc:AlternateContent>
          <mc:Choice Requires="wps">
            <w:drawing>
              <wp:anchor behindDoc="0" distT="9525" distB="8255" distL="9525" distR="8255" simplePos="0" locked="0" layoutInCell="0" allowOverlap="1" relativeHeight="6">
                <wp:simplePos x="0" y="0"/>
                <wp:positionH relativeFrom="column">
                  <wp:posOffset>144145</wp:posOffset>
                </wp:positionH>
                <wp:positionV relativeFrom="line">
                  <wp:posOffset>28575</wp:posOffset>
                </wp:positionV>
                <wp:extent cx="144145" cy="144145"/>
                <wp:effectExtent l="9525" t="9525" r="8255" b="8255"/>
                <wp:wrapNone/>
                <wp:docPr id="5" name="Shape 3"/>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3"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b w:val="false"/>
          <w:bCs w:val="false"/>
          <w:strike w:val="false"/>
          <w:dstrike w:val="false"/>
          <w:sz w:val="22"/>
          <w:szCs w:val="22"/>
        </w:rPr>
        <w:tab/>
        <w:t>motivacijsko pismo</w:t>
      </w:r>
    </w:p>
    <w:p>
      <w:pPr>
        <w:pStyle w:val="Normal"/>
        <w:spacing w:lineRule="auto" w:line="360" w:before="0" w:after="0"/>
        <w:jc w:val="both"/>
        <w:rPr>
          <w:b w:val="false"/>
          <w:b w:val="false"/>
          <w:bCs w:val="false"/>
        </w:rPr>
      </w:pPr>
      <w:r>
        <mc:AlternateContent>
          <mc:Choice Requires="wps">
            <w:drawing>
              <wp:anchor behindDoc="0" distT="9525" distB="8255" distL="9525" distR="8255" simplePos="0" locked="0" layoutInCell="0" allowOverlap="1" relativeHeight="7">
                <wp:simplePos x="0" y="0"/>
                <wp:positionH relativeFrom="column">
                  <wp:posOffset>144145</wp:posOffset>
                </wp:positionH>
                <wp:positionV relativeFrom="line">
                  <wp:posOffset>28575</wp:posOffset>
                </wp:positionV>
                <wp:extent cx="144145" cy="144145"/>
                <wp:effectExtent l="9525" t="9525" r="8255" b="8255"/>
                <wp:wrapNone/>
                <wp:docPr id="6" name="Shape 4"/>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4"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b w:val="false"/>
          <w:bCs w:val="false"/>
          <w:strike w:val="false"/>
          <w:dstrike w:val="false"/>
          <w:sz w:val="22"/>
          <w:szCs w:val="22"/>
        </w:rPr>
        <w:tab/>
        <w:t>potrdilo o vpisu</w:t>
      </w:r>
    </w:p>
    <w:p>
      <w:pPr>
        <w:pStyle w:val="Normal"/>
        <w:spacing w:lineRule="auto" w:line="360" w:before="0" w:after="0"/>
        <w:jc w:val="both"/>
        <w:rPr>
          <w:b w:val="false"/>
          <w:b w:val="false"/>
          <w:bCs w:val="false"/>
        </w:rPr>
      </w:pPr>
      <w:r>
        <mc:AlternateContent>
          <mc:Choice Requires="wps">
            <w:drawing>
              <wp:anchor behindDoc="0" distT="9525" distB="8255" distL="9525" distR="8255" simplePos="0" locked="0" layoutInCell="0" allowOverlap="1" relativeHeight="8">
                <wp:simplePos x="0" y="0"/>
                <wp:positionH relativeFrom="column">
                  <wp:posOffset>144145</wp:posOffset>
                </wp:positionH>
                <wp:positionV relativeFrom="line">
                  <wp:posOffset>28575</wp:posOffset>
                </wp:positionV>
                <wp:extent cx="144145" cy="144145"/>
                <wp:effectExtent l="9525" t="9525" r="8255" b="8255"/>
                <wp:wrapNone/>
                <wp:docPr id="7" name="Shape 5"/>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5"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b w:val="false"/>
          <w:bCs w:val="false"/>
          <w:strike w:val="false"/>
          <w:dstrike w:val="false"/>
          <w:sz w:val="22"/>
          <w:szCs w:val="22"/>
        </w:rPr>
        <w:tab/>
        <w:t xml:space="preserve">potrdilo o zaključenem prvostopenjskem študiju s področja matematike ali fizike ali </w:t>
        <w:tab/>
        <w:t>dvopredmetnega študija matematike in fizike</w:t>
      </w:r>
    </w:p>
    <w:p>
      <w:pPr>
        <w:pStyle w:val="Normal"/>
        <w:spacing w:lineRule="auto" w:line="360" w:before="0" w:after="0"/>
        <w:jc w:val="both"/>
        <w:rPr/>
      </w:pPr>
      <w:r>
        <mc:AlternateContent>
          <mc:Choice Requires="wps">
            <w:drawing>
              <wp:anchor behindDoc="0" distT="9525" distB="8255" distL="9525" distR="8255" simplePos="0" locked="0" layoutInCell="0" allowOverlap="1" relativeHeight="9">
                <wp:simplePos x="0" y="0"/>
                <wp:positionH relativeFrom="column">
                  <wp:posOffset>144145</wp:posOffset>
                </wp:positionH>
                <wp:positionV relativeFrom="line">
                  <wp:posOffset>28575</wp:posOffset>
                </wp:positionV>
                <wp:extent cx="144145" cy="144145"/>
                <wp:effectExtent l="9525" t="9525" r="8255" b="8255"/>
                <wp:wrapNone/>
                <wp:docPr id="8" name="Shape 6"/>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6"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b w:val="false"/>
          <w:bCs w:val="false"/>
        </w:rPr>
        <w:tab/>
      </w:r>
      <w:r>
        <w:rPr>
          <w:rFonts w:ascii="Palatino Linotype" w:hAnsi="Palatino Linotype"/>
          <w:strike w:val="false"/>
          <w:dstrike w:val="false"/>
          <w:sz w:val="22"/>
          <w:szCs w:val="22"/>
        </w:rPr>
        <w:t xml:space="preserve">potrdilo o opravljenih izpitih na prvostopenjskem študiju, ki vsebuje povprečno oceno </w:t>
        <w:tab/>
        <w:tab/>
        <w:t>izpitov in vaj</w:t>
      </w:r>
    </w:p>
    <w:p>
      <w:pPr>
        <w:pStyle w:val="Normal"/>
        <w:spacing w:lineRule="auto" w:line="360" w:before="0" w:after="0"/>
        <w:jc w:val="both"/>
        <w:rPr/>
      </w:pPr>
      <w:r>
        <mc:AlternateContent>
          <mc:Choice Requires="wps">
            <w:drawing>
              <wp:anchor behindDoc="0" distT="9525" distB="8255" distL="9525" distR="8255" simplePos="0" locked="0" layoutInCell="0" allowOverlap="1" relativeHeight="10">
                <wp:simplePos x="0" y="0"/>
                <wp:positionH relativeFrom="column">
                  <wp:posOffset>144145</wp:posOffset>
                </wp:positionH>
                <wp:positionV relativeFrom="line">
                  <wp:posOffset>28575</wp:posOffset>
                </wp:positionV>
                <wp:extent cx="144145" cy="144145"/>
                <wp:effectExtent l="9525" t="9525" r="8255" b="8255"/>
                <wp:wrapNone/>
                <wp:docPr id="9" name="Shape 7"/>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7"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strike w:val="false"/>
          <w:dstrike w:val="false"/>
          <w:sz w:val="22"/>
          <w:szCs w:val="22"/>
        </w:rPr>
        <w:tab/>
        <w:t xml:space="preserve">potrdilo o opravljenih izpitih na drugostopenjskem študiju, ki vsebuje povprečno </w:t>
        <w:tab/>
        <w:tab/>
        <w:t>oceno izpitov in vaj</w:t>
      </w:r>
    </w:p>
    <w:p>
      <w:pPr>
        <w:pStyle w:val="Normal"/>
        <w:spacing w:lineRule="auto" w:line="360" w:before="0" w:after="0"/>
        <w:jc w:val="both"/>
        <w:rPr/>
      </w:pPr>
      <w:r>
        <mc:AlternateContent>
          <mc:Choice Requires="wps">
            <w:drawing>
              <wp:anchor behindDoc="0" distT="9525" distB="8255" distL="9525" distR="8255" simplePos="0" locked="0" layoutInCell="0" allowOverlap="1" relativeHeight="11">
                <wp:simplePos x="0" y="0"/>
                <wp:positionH relativeFrom="column">
                  <wp:posOffset>144145</wp:posOffset>
                </wp:positionH>
                <wp:positionV relativeFrom="line">
                  <wp:posOffset>28575</wp:posOffset>
                </wp:positionV>
                <wp:extent cx="144145" cy="144145"/>
                <wp:effectExtent l="9525" t="9525" r="8255" b="8255"/>
                <wp:wrapNone/>
                <wp:docPr id="10" name="Shape 8"/>
                <a:graphic xmlns:a="http://schemas.openxmlformats.org/drawingml/2006/main">
                  <a:graphicData uri="http://schemas.microsoft.com/office/word/2010/wordprocessingShape">
                    <wps:wsp>
                      <wps:cNvSpPr/>
                      <wps:spPr>
                        <a:xfrm>
                          <a:off x="0" y="0"/>
                          <a:ext cx="144000" cy="144000"/>
                        </a:xfrm>
                        <a:prstGeom prst="rect">
                          <a:avLst/>
                        </a:prstGeom>
                        <a:noFill/>
                        <a:ln w="17640">
                          <a:solidFill>
                            <a:srgbClr val="000000"/>
                          </a:solidFill>
                          <a:round/>
                        </a:ln>
                      </wps:spPr>
                      <wps:style>
                        <a:lnRef idx="0"/>
                        <a:fillRef idx="0"/>
                        <a:effectRef idx="0"/>
                        <a:fontRef idx="minor"/>
                      </wps:style>
                      <wps:bodyPr/>
                    </wps:wsp>
                  </a:graphicData>
                </a:graphic>
              </wp:anchor>
            </w:drawing>
          </mc:Choice>
          <mc:Fallback>
            <w:pict>
              <v:rect id="shape_0" ID="Shape 8" path="m0,0l-2147483645,0l-2147483645,-2147483646l0,-2147483646xe" stroked="t" o:allowincell="f" style="position:absolute;margin-left:11.35pt;margin-top:2.25pt;width:11.3pt;height:11.3pt;mso-wrap-style:none;v-text-anchor:middle">
                <v:fill o:detectmouseclick="t" on="false"/>
                <v:stroke color="black" weight="17640" joinstyle="round" endcap="flat"/>
                <w10:wrap type="none"/>
              </v:rect>
            </w:pict>
          </mc:Fallback>
        </mc:AlternateContent>
      </w:r>
      <w:r>
        <w:rPr>
          <w:rFonts w:ascii="Palatino Linotype" w:hAnsi="Palatino Linotype"/>
          <w:strike w:val="false"/>
          <w:dstrike w:val="false"/>
          <w:sz w:val="22"/>
          <w:szCs w:val="22"/>
        </w:rPr>
        <w:tab/>
        <w:t>podpisana izjava, da se kandidat namerava v istem koledarskem letu namerava vpisati</w:t>
      </w:r>
    </w:p>
    <w:p>
      <w:pPr>
        <w:pStyle w:val="Normal"/>
        <w:spacing w:lineRule="auto" w:line="360" w:before="0" w:after="0"/>
        <w:jc w:val="both"/>
        <w:rPr/>
      </w:pPr>
      <w:r>
        <w:rPr>
          <w:rFonts w:ascii="Palatino Linotype" w:hAnsi="Palatino Linotype"/>
          <w:strike w:val="false"/>
          <w:dstrike w:val="false"/>
          <w:sz w:val="22"/>
          <w:szCs w:val="22"/>
        </w:rPr>
        <w:tab/>
        <w:tab/>
        <w:t xml:space="preserve">na drugostropenjski študij s področja matematike ali fizike ali na </w:t>
      </w:r>
    </w:p>
    <w:p>
      <w:pPr>
        <w:pStyle w:val="Normal"/>
        <w:spacing w:lineRule="auto" w:line="360" w:before="0" w:after="0"/>
        <w:jc w:val="both"/>
        <w:rPr/>
      </w:pPr>
      <w:r>
        <w:rPr>
          <w:rFonts w:ascii="Palatino Linotype" w:hAnsi="Palatino Linotype"/>
          <w:strike w:val="false"/>
          <w:dstrike w:val="false"/>
          <w:sz w:val="22"/>
          <w:szCs w:val="22"/>
        </w:rPr>
        <w:tab/>
        <w:tab/>
        <w:t>dvopredmetni študij s področij matematike in fizike</w:t>
      </w:r>
    </w:p>
    <w:p>
      <w:pPr>
        <w:pStyle w:val="Normal"/>
        <w:spacing w:lineRule="auto" w:line="360" w:before="0" w:after="0"/>
        <w:jc w:val="both"/>
        <w:rPr/>
      </w:pPr>
      <w:r>
        <w:rPr>
          <w:rFonts w:ascii="Palatino Linotype" w:hAnsi="Palatino Linotype"/>
          <w:strike w:val="false"/>
          <w:dstrike w:val="false"/>
          <w:sz w:val="22"/>
          <w:szCs w:val="22"/>
        </w:rPr>
        <w:tab/>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240" w:before="0" w:after="0"/>
        <w:jc w:val="both"/>
        <w:rPr/>
      </w:pPr>
      <w:r>
        <w:rPr>
          <w:rFonts w:ascii="Palatino Linotype" w:hAnsi="Palatino Linotype"/>
          <w:sz w:val="20"/>
          <w:szCs w:val="20"/>
        </w:rPr>
        <w:t xml:space="preserve">S podpisom te vloge se prijavljate na razpis za pridobitev štipendije. Če boste izbrani, boste povabljeni k sklenitvi pogodbe o štipendiranju. Vaše podatke zbiramo zaradi obdelave vaše vloge in vodenja postopkov v tej zvezi. Če podatkov ne posredujete, vaše vloge ne bomo obravnavali. Upravljavec osebnih podatkov je Društvo matematikov, fizikov in astronomov Slovenije, Jadranska 19, 1000 Ljubljana. Podatke kandidatov bo društvo hranilo največ 5 let od izbire štipendista na posameznem razpisu. </w:t>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t>S podpisom vloge potrjujete, da ste seznanjeni, da imate glede osebnih podatkov, ki se na vas nanašajo, pravico do seznanitve, dopolnitve, popravka, omejitve obdelave, izbrisa, prenosljivosti in ugovora (vključno s pravico do pritožbe pri Informacijskem pooblaščencu in sodnim varstvom pravic).</w:t>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r>
    </w:p>
    <w:p>
      <w:pPr>
        <w:pStyle w:val="Normal"/>
        <w:spacing w:lineRule="auto" w:line="240" w:before="0" w:after="0"/>
        <w:jc w:val="left"/>
        <w:rPr>
          <w:rFonts w:ascii="Palatino Linotype" w:hAnsi="Palatino Linotype"/>
          <w:sz w:val="20"/>
          <w:szCs w:val="20"/>
        </w:rPr>
      </w:pPr>
      <w:r>
        <w:rPr>
          <w:rFonts w:ascii="Palatino Linotype" w:hAnsi="Palatino Linotype"/>
          <w:sz w:val="20"/>
          <w:szCs w:val="20"/>
        </w:rPr>
        <w:t>S podpisom vloge jamčite, da so vsi podatki, navedeni v vlogi, resnični, točni in popolni, za kar prevzemate vso odgovornost in morebitne posledice.</w:t>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r>
    </w:p>
    <w:p>
      <w:pPr>
        <w:pStyle w:val="Normal"/>
        <w:spacing w:lineRule="auto" w:line="240" w:before="0" w:after="0"/>
        <w:jc w:val="left"/>
        <w:rPr>
          <w:rFonts w:ascii="Palatino Linotype" w:hAnsi="Palatino Linotype"/>
          <w:sz w:val="22"/>
          <w:szCs w:val="22"/>
        </w:rPr>
      </w:pPr>
      <w:r>
        <w:rPr>
          <w:rFonts w:ascii="Palatino Linotype" w:hAnsi="Palatino Linotype"/>
          <w:sz w:val="22"/>
          <w:szCs w:val="22"/>
        </w:rPr>
        <w:t>V ________________, dne ______________</w:t>
      </w:r>
    </w:p>
    <w:p>
      <w:pPr>
        <w:pStyle w:val="Normal"/>
        <w:spacing w:lineRule="auto" w:line="240" w:before="0" w:after="0"/>
        <w:jc w:val="both"/>
        <w:rPr>
          <w:rFonts w:ascii="Palatino Linotype" w:hAnsi="Palatino Linotype"/>
          <w:sz w:val="22"/>
          <w:szCs w:val="22"/>
        </w:rPr>
      </w:pPr>
      <w:r>
        <w:rPr>
          <w:rFonts w:ascii="Palatino Linotype" w:hAnsi="Palatino Linotype"/>
          <w:sz w:val="22"/>
          <w:szCs w:val="22"/>
        </w:rPr>
        <w:tab/>
        <w:tab/>
        <w:tab/>
        <w:tab/>
        <w:tab/>
        <w:tab/>
        <w:tab/>
        <w:t>________________________________</w:t>
      </w:r>
    </w:p>
    <w:p>
      <w:pPr>
        <w:pStyle w:val="Normal"/>
        <w:spacing w:lineRule="auto" w:line="240" w:before="0" w:after="0"/>
        <w:jc w:val="both"/>
        <w:rPr>
          <w:rFonts w:ascii="Palatino Linotype" w:hAnsi="Palatino Linotype"/>
        </w:rPr>
      </w:pPr>
      <w:r>
        <w:rPr>
          <w:rFonts w:ascii="Palatino Linotype" w:hAnsi="Palatino Linotype"/>
        </w:rPr>
        <w:tab/>
        <w:tab/>
        <w:tab/>
        <w:tab/>
        <w:tab/>
        <w:tab/>
        <w:tab/>
        <w:tab/>
        <w:t>Podpis kandidata</w:t>
      </w:r>
    </w:p>
    <w:sectPr>
      <w:type w:val="nextPage"/>
      <w:pgSz w:w="11906" w:h="16838"/>
      <w:pgMar w:left="1417" w:right="1417" w:gutter="0" w:header="0" w:top="1417" w:footer="0" w:bottom="62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Palatino Linotype">
    <w:charset w:val="01"/>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sl-SI"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sl-SI" w:eastAsia="en-US" w:bidi="ar-SA"/>
      <w14:ligatures w14:val="standardContextual"/>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e7b02"/>
    <w:rPr>
      <w:sz w:val="16"/>
      <w:szCs w:val="16"/>
    </w:rPr>
  </w:style>
  <w:style w:type="character" w:styleId="CommentTextChar" w:customStyle="1">
    <w:name w:val="Comment Text Char"/>
    <w:basedOn w:val="DefaultParagraphFont"/>
    <w:uiPriority w:val="99"/>
    <w:semiHidden/>
    <w:qFormat/>
    <w:rsid w:val="00be7b02"/>
    <w:rPr>
      <w:sz w:val="20"/>
      <w:szCs w:val="20"/>
    </w:rPr>
  </w:style>
  <w:style w:type="character" w:styleId="CommentSubjectChar" w:customStyle="1">
    <w:name w:val="Comment Subject Char"/>
    <w:basedOn w:val="CommentTextChar"/>
    <w:uiPriority w:val="99"/>
    <w:semiHidden/>
    <w:qFormat/>
    <w:rsid w:val="00be7b02"/>
    <w:rPr>
      <w:b/>
      <w:bCs/>
      <w:sz w:val="20"/>
      <w:szCs w:val="20"/>
    </w:rPr>
  </w:style>
  <w:style w:type="character" w:styleId="Bullets" w:customStyle="1">
    <w:name w:val="Bullets"/>
    <w:qFormat/>
    <w:rPr>
      <w:rFonts w:ascii="OpenSymbol" w:hAnsi="OpenSymbol" w:eastAsia="OpenSymbol" w:cs="OpenSymbol"/>
    </w:rPr>
  </w:style>
  <w:style w:type="character" w:styleId="LineNumbering">
    <w:name w:val="Line Numbering"/>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istParagraph">
    <w:name w:val="List Paragraph"/>
    <w:basedOn w:val="Normal"/>
    <w:uiPriority w:val="34"/>
    <w:qFormat/>
    <w:rsid w:val="00e66799"/>
    <w:pPr>
      <w:spacing w:before="0" w:after="160"/>
      <w:ind w:left="720" w:hanging="0"/>
      <w:contextualSpacing/>
    </w:pPr>
    <w:rPr/>
  </w:style>
  <w:style w:type="paragraph" w:styleId="Annotationtext">
    <w:name w:val="annotation text"/>
    <w:basedOn w:val="Normal"/>
    <w:link w:val="CommentTextChar"/>
    <w:uiPriority w:val="99"/>
    <w:semiHidden/>
    <w:unhideWhenUsed/>
    <w:qFormat/>
    <w:rsid w:val="00be7b02"/>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be7b02"/>
    <w:pPr/>
    <w:rPr>
      <w:b/>
      <w:bCs/>
    </w:rPr>
  </w:style>
  <w:style w:type="paragraph" w:styleId="Revision">
    <w:name w:val="Revision"/>
    <w:uiPriority w:val="99"/>
    <w:semiHidden/>
    <w:qFormat/>
    <w:rsid w:val="009e59b3"/>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2"/>
      <w:sz w:val="22"/>
      <w:szCs w:val="22"/>
      <w:lang w:val="sl-SI" w:eastAsia="en-US" w:bidi="ar-SA"/>
      <w14:ligatures w14:val="standardContextu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B0D43-3FF9-449D-9049-F386B1B93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Application>LibreOffice/7.3.7.2$Linux_X86_64 LibreOffice_project/30$Build-2</Application>
  <AppVersion>15.0000</AppVersion>
  <Pages>2</Pages>
  <Words>318</Words>
  <Characters>2042</Characters>
  <CharactersWithSpaces>2381</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2024-02-05T08:59:00Z</dcterms:created>
  <dc:creator>ŠAFARINPARTNERJI</dc:creator>
  <dc:description/>
  <dc:language>en-GB</dc:language>
  <cp:lastModifiedBy/>
  <dcterms:modified xsi:type="dcterms:W3CDTF">2024-07-09T17:25:44Z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